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</w:rPr>
        <w:t>风景园林艺术学院</w:t>
      </w:r>
    </w:p>
    <w:p>
      <w:pPr>
        <w:pStyle w:val="12"/>
        <w:spacing w:line="360" w:lineRule="auto"/>
        <w:ind w:left="360" w:firstLine="0" w:firstLineChars="0"/>
        <w:jc w:val="center"/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</w:rPr>
        <w:t>201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</w:rPr>
        <w:t>年招收研究生教师年度审核标准</w:t>
      </w:r>
    </w:p>
    <w:p>
      <w:pPr>
        <w:adjustRightInd w:val="0"/>
        <w:spacing w:line="560" w:lineRule="exact"/>
        <w:ind w:firstLine="64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根据《西北农林科技大学招收研究生教师年度审核办法》（</w:t>
      </w:r>
      <w:bookmarkStart w:id="0" w:name="fwzh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校研发</w:t>
      </w:r>
      <w:bookmarkEnd w:id="0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〔</w:t>
      </w:r>
      <w:bookmarkStart w:id="1" w:name="fwyear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2014</w:t>
      </w:r>
      <w:bookmarkEnd w:id="1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〕</w:t>
      </w:r>
      <w:bookmarkStart w:id="2" w:name="fwh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87</w:t>
      </w:r>
      <w:bookmarkEnd w:id="2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号）和《关于2015年招收研究生教师年度审核工作的通知 》文件精神，结合</w:t>
      </w:r>
      <w:r>
        <w:rPr>
          <w:rFonts w:hint="eastAsia" w:ascii="宋体" w:hAnsi="宋体"/>
          <w:sz w:val="28"/>
          <w:szCs w:val="28"/>
        </w:rPr>
        <w:t>学院学科特点与师资现状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,制定风景园林艺术学院201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年招收研究生教师年度审核标准。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一、招收研究生教师应具备以下基本条件：</w:t>
      </w:r>
    </w:p>
    <w:p>
      <w:pPr>
        <w:adjustRightInd w:val="0"/>
        <w:spacing w:line="560" w:lineRule="exact"/>
        <w:ind w:firstLine="64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1、思想道德：政治表现合格、思想道德素质高、为人师表、学术道德规范。</w:t>
      </w:r>
    </w:p>
    <w:p>
      <w:pPr>
        <w:adjustRightInd w:val="0"/>
        <w:spacing w:line="560" w:lineRule="exact"/>
        <w:ind w:firstLine="64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2、我校教学、科研、推广工作的在岗正式职工或我校正式聘用人员，且本人为非在读研究生。</w:t>
      </w:r>
    </w:p>
    <w:p>
      <w:pPr>
        <w:adjustRightInd w:val="0"/>
        <w:spacing w:line="560" w:lineRule="exact"/>
        <w:ind w:firstLine="64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3、熟悉国家研究生教育的有关政策法规，为人师表，治学严谨，身体健康，能履行导师职责；没有违反学术道德和学术规范的行为；近三年来指导的毕业研究生论文在抽检中未出现不合格的质量问题。</w:t>
      </w:r>
    </w:p>
    <w:p>
      <w:pPr>
        <w:adjustRightInd w:val="0"/>
        <w:spacing w:line="560" w:lineRule="exact"/>
        <w:ind w:firstLine="64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4、能保证每年8个月以上的时间指导研究生；当年招生至学校规定退休年龄时可完整培养一届研究生（按照学校规定的研究生基本学制年限计算）。</w:t>
      </w:r>
    </w:p>
    <w:p>
      <w:pPr>
        <w:adjustRightInd w:val="0"/>
        <w:spacing w:line="560" w:lineRule="exact"/>
        <w:ind w:firstLine="64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5、学校聘期考核和上年度职工岗位考核合格。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二、招收博士研究生教师应满足以下条件：</w:t>
      </w:r>
    </w:p>
    <w:p>
      <w:pPr>
        <w:adjustRightInd w:val="0"/>
        <w:spacing w:line="560" w:lineRule="exact"/>
        <w:ind w:firstLine="64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1、具有教授（研究员）职称；或具有博士学位的副教授（副研究员）职称。</w:t>
      </w:r>
    </w:p>
    <w:p>
      <w:pPr>
        <w:adjustRightInd w:val="0"/>
        <w:spacing w:line="560" w:lineRule="exact"/>
        <w:ind w:firstLine="640" w:firstLineChars="200"/>
        <w:rPr>
          <w:ins w:id="0" w:author="郭亚宁" w:date="2015-05-12T10:01:00Z"/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2、具有培养博士研究生经历，或独立、完整培养过一届全日制学术型硕士研究生（已经获得硕士学位），且培养质量良好。</w:t>
      </w:r>
    </w:p>
    <w:p>
      <w:pPr>
        <w:adjustRightInd w:val="0"/>
        <w:spacing w:line="560" w:lineRule="exact"/>
        <w:ind w:firstLine="640" w:firstLineChars="200"/>
        <w:rPr>
          <w:ins w:id="1" w:author="郭亚宁" w:date="2015-05-13T08:31:00Z"/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3、学术水平：</w:t>
      </w:r>
      <w:r>
        <w:rPr>
          <w:rFonts w:ascii="宋体" w:hAnsi="宋体" w:cs="宋体"/>
          <w:kern w:val="0"/>
          <w:sz w:val="28"/>
          <w:szCs w:val="28"/>
        </w:rPr>
        <w:t>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ascii="宋体" w:hAnsi="宋体" w:cs="宋体"/>
          <w:kern w:val="0"/>
          <w:sz w:val="28"/>
          <w:szCs w:val="28"/>
        </w:rPr>
        <w:t>年1月1日至201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</w:t>
      </w:r>
      <w:r>
        <w:rPr>
          <w:rFonts w:ascii="宋体" w:hAnsi="宋体" w:cs="宋体"/>
          <w:kern w:val="0"/>
          <w:sz w:val="28"/>
          <w:szCs w:val="28"/>
        </w:rPr>
        <w:t>日期间内，以第一作者或者通讯作者公开发表SCI、SSCI</w:t>
      </w:r>
      <w:r>
        <w:rPr>
          <w:rFonts w:hint="eastAsia"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CSSCI</w:t>
      </w:r>
      <w:r>
        <w:rPr>
          <w:rFonts w:hint="eastAsia" w:ascii="宋体" w:hAnsi="宋体" w:cs="宋体"/>
          <w:kern w:val="0"/>
          <w:sz w:val="28"/>
          <w:szCs w:val="28"/>
        </w:rPr>
        <w:t>、EI</w:t>
      </w:r>
      <w:r>
        <w:rPr>
          <w:rFonts w:ascii="宋体" w:hAnsi="宋体" w:cs="宋体"/>
          <w:kern w:val="0"/>
          <w:sz w:val="28"/>
          <w:szCs w:val="28"/>
        </w:rPr>
        <w:t>收录论文1篇；或以第一作者或者通讯作者公开发表</w:t>
      </w:r>
      <w:r>
        <w:rPr>
          <w:rFonts w:hint="eastAsia" w:ascii="宋体" w:hAnsi="宋体" w:cs="宋体"/>
          <w:kern w:val="0"/>
          <w:sz w:val="28"/>
          <w:szCs w:val="28"/>
        </w:rPr>
        <w:t>A类</w:t>
      </w:r>
      <w:r>
        <w:rPr>
          <w:rFonts w:ascii="宋体" w:hAnsi="宋体" w:cs="宋体"/>
          <w:kern w:val="0"/>
          <w:sz w:val="28"/>
          <w:szCs w:val="28"/>
        </w:rPr>
        <w:t>论文2篇</w:t>
      </w:r>
      <w:r>
        <w:rPr>
          <w:rFonts w:hint="eastAsia" w:ascii="宋体" w:hAnsi="宋体" w:cs="宋体"/>
          <w:kern w:val="0"/>
          <w:sz w:val="28"/>
          <w:szCs w:val="28"/>
        </w:rPr>
        <w:t>。（公开发表的学术论文第一署名单位为西北农林科技大学）</w:t>
      </w:r>
    </w:p>
    <w:p>
      <w:pPr>
        <w:adjustRightInd w:val="0"/>
        <w:spacing w:line="560" w:lineRule="exact"/>
        <w:ind w:firstLine="64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4、主持科研课题：201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年1月1日至201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年5月15日期内主持省部级及以上科研课题，到位科研经费总额不少于45万元。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三、招收学术型硕士研究生教师应满足以下条件：</w:t>
      </w:r>
    </w:p>
    <w:p>
      <w:pPr>
        <w:adjustRightInd w:val="0"/>
        <w:spacing w:line="560" w:lineRule="exact"/>
        <w:ind w:firstLine="640" w:firstLineChars="200"/>
        <w:rPr>
          <w:ins w:id="2" w:author="郭亚宁" w:date="2015-05-12T10:06:00Z"/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1、具有教授（研究员）职称；或具有学术型硕士学位的副教授（副研究员）职称；或具有博士学位的讲师（助研）任职3年以上。</w:t>
      </w:r>
    </w:p>
    <w:p>
      <w:pPr>
        <w:ind w:firstLine="64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2、学术水平：</w:t>
      </w:r>
      <w:r>
        <w:rPr>
          <w:rFonts w:hint="eastAsia" w:ascii="宋体" w:hAnsi="宋体" w:cs="宋体"/>
          <w:kern w:val="0"/>
          <w:sz w:val="28"/>
          <w:szCs w:val="28"/>
        </w:rPr>
        <w:t>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年1月1日至201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kern w:val="0"/>
          <w:sz w:val="28"/>
          <w:szCs w:val="28"/>
        </w:rPr>
        <w:t>日期间内，以第一作者或者通讯作者在</w:t>
      </w:r>
      <w:r>
        <w:rPr>
          <w:rFonts w:ascii="宋体" w:hAnsi="宋体" w:cs="宋体"/>
          <w:kern w:val="0"/>
          <w:sz w:val="28"/>
          <w:szCs w:val="28"/>
        </w:rPr>
        <w:t>SCI、SSCI</w:t>
      </w:r>
      <w:r>
        <w:rPr>
          <w:rFonts w:hint="eastAsia"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CSSCI</w:t>
      </w:r>
      <w:r>
        <w:rPr>
          <w:rFonts w:hint="eastAsia" w:ascii="宋体" w:hAnsi="宋体" w:cs="宋体"/>
          <w:kern w:val="0"/>
          <w:sz w:val="28"/>
          <w:szCs w:val="28"/>
        </w:rPr>
        <w:t>、EI期刊公开发表论文1篇；或以第一作者或者通讯作者在北大核心期刊上公开发表论文4篇；或以第一作者或者通讯作者公开发表论文3篇，并参加编写公开出版发行的学术著作或教材1部；或以第一作者出版学术专著1部；或学术论文、专著、推广、教改获得奖励（国家级奖励前八名，省级奖励一等奖前五名、二等奖前三名、三等奖前两名，地市级奖励一等奖前两名、二等奖第一名，学校奖励第一名）；或近</w:t>
      </w: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年在核心期刊发表艺术作品2篇（幅）；</w:t>
      </w:r>
      <w:r>
        <w:rPr>
          <w:rFonts w:hint="eastAsia"/>
          <w:sz w:val="28"/>
          <w:szCs w:val="28"/>
        </w:rPr>
        <w:t>或指导学生设计作品获省级以上专业行业学会主办的设计大赛2等奖2次。</w:t>
      </w:r>
      <w:r>
        <w:rPr>
          <w:rFonts w:hint="eastAsia" w:ascii="宋体" w:hAnsi="宋体" w:cs="宋体"/>
          <w:kern w:val="0"/>
          <w:sz w:val="28"/>
          <w:szCs w:val="28"/>
        </w:rPr>
        <w:t>（公开发表的学术论文或奖项第一署名单位为西北农林科技大学）</w:t>
      </w:r>
    </w:p>
    <w:p>
      <w:pPr>
        <w:adjustRightInd w:val="0"/>
        <w:spacing w:line="560" w:lineRule="exact"/>
        <w:ind w:firstLine="64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3、主持科研课题：201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年1月1日至201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日期内具备一定数量的科研经费，能够满足学术型硕士研究生培养的基本需要。植物方向近3年到位科研经费总额不少于</w:t>
      </w:r>
      <w:r>
        <w:rPr>
          <w:rFonts w:asciiTheme="majorEastAsia" w:hAnsiTheme="majorEastAsia" w:eastAsiaTheme="majorEastAsia"/>
          <w:sz w:val="28"/>
          <w:szCs w:val="28"/>
        </w:rPr>
        <w:t>10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万元，规划设计类不少于</w:t>
      </w:r>
      <w:r>
        <w:rPr>
          <w:rFonts w:asciiTheme="majorEastAsia" w:hAnsiTheme="majorEastAsia" w:eastAsiaTheme="majorEastAsia"/>
          <w:sz w:val="28"/>
          <w:szCs w:val="28"/>
        </w:rPr>
        <w:t>5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万元。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四、招收专业学位硕士研究生教师应满足以下条件：</w:t>
      </w:r>
    </w:p>
    <w:p>
      <w:pPr>
        <w:adjustRightInd w:val="0"/>
        <w:spacing w:line="560" w:lineRule="exact"/>
        <w:ind w:firstLine="64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1、具有硕士以上学历（硕士学位）和副高级以上职称，在教学、科研、工程或推广示范基地工作3年以上；或具有大学本科学历（学士学位）和副高级以上职称，在教学、科研、工程或推广示范基地工作5年以上。</w:t>
      </w:r>
    </w:p>
    <w:p>
      <w:pPr>
        <w:adjustRightInd w:val="0"/>
        <w:spacing w:line="560" w:lineRule="exact"/>
        <w:ind w:firstLine="640" w:firstLineChars="200"/>
        <w:rPr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2、学术水平：</w:t>
      </w:r>
      <w:r>
        <w:rPr>
          <w:rFonts w:asciiTheme="majorEastAsia" w:hAnsiTheme="majorEastAsia" w:eastAsiaTheme="majorEastAsia"/>
          <w:sz w:val="28"/>
          <w:szCs w:val="28"/>
        </w:rPr>
        <w:t>201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asciiTheme="majorEastAsia" w:hAnsiTheme="majorEastAsia" w:eastAsiaTheme="majorEastAsia"/>
          <w:sz w:val="28"/>
          <w:szCs w:val="28"/>
        </w:rPr>
        <w:t>年1月1日至201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</w:t>
      </w:r>
      <w:r>
        <w:rPr>
          <w:rFonts w:asciiTheme="majorEastAsia" w:hAnsiTheme="majorEastAsia" w:eastAsia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asciiTheme="majorEastAsia" w:hAnsiTheme="majorEastAsia" w:eastAsia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asciiTheme="majorEastAsia" w:hAnsiTheme="majorEastAsia" w:eastAsiaTheme="majorEastAsia"/>
          <w:sz w:val="28"/>
          <w:szCs w:val="28"/>
        </w:rPr>
        <w:t>日期</w:t>
      </w:r>
      <w:r>
        <w:rPr>
          <w:rFonts w:hint="eastAsia" w:asciiTheme="majorEastAsia" w:hAnsiTheme="majorEastAsia" w:eastAsiaTheme="majorEastAsia"/>
          <w:sz w:val="28"/>
          <w:szCs w:val="28"/>
        </w:rPr>
        <w:t>间内，</w:t>
      </w:r>
      <w:r>
        <w:rPr>
          <w:rFonts w:hint="eastAsia" w:ascii="宋体" w:hAnsi="宋体" w:cs="宋体"/>
          <w:kern w:val="0"/>
          <w:sz w:val="28"/>
          <w:szCs w:val="28"/>
        </w:rPr>
        <w:t>以第一作者或者通讯作者在北大核心期刊上公开发表论文</w:t>
      </w:r>
      <w:r>
        <w:rPr>
          <w:rFonts w:ascii="宋体" w:hAnsi="宋体" w:cs="宋体"/>
          <w:kern w:val="0"/>
          <w:sz w:val="28"/>
          <w:szCs w:val="28"/>
        </w:rPr>
        <w:t>2篇；或以第一作者或者通讯作者公开发表论文3篇；或第一作者或者通讯作者公开发表论文1篇，并参加编写公开出版发行的学术著作或教材1部；</w:t>
      </w:r>
      <w:r>
        <w:rPr>
          <w:rFonts w:hint="eastAsia" w:ascii="宋体" w:hAnsi="宋体" w:cs="宋体"/>
          <w:kern w:val="0"/>
          <w:sz w:val="28"/>
          <w:szCs w:val="28"/>
        </w:rPr>
        <w:t>或以第一、第二作者出版学术专著</w:t>
      </w:r>
      <w:r>
        <w:rPr>
          <w:rFonts w:ascii="宋体" w:hAnsi="宋体" w:cs="宋体"/>
          <w:kern w:val="0"/>
          <w:sz w:val="28"/>
          <w:szCs w:val="28"/>
        </w:rPr>
        <w:t>1部；或学术论文、专著、推广、教改获得奖励（省级奖励一等奖前五名、二等奖前三名、三等奖</w:t>
      </w:r>
      <w:r>
        <w:rPr>
          <w:rFonts w:hint="eastAsia" w:ascii="宋体" w:hAnsi="宋体" w:cs="宋体"/>
          <w:kern w:val="0"/>
          <w:sz w:val="28"/>
          <w:szCs w:val="28"/>
        </w:rPr>
        <w:t>前两名，获得地市级奖励一等奖前三名、二等奖前两名，获得学校奖励前两名）；</w:t>
      </w:r>
      <w:r>
        <w:rPr>
          <w:rFonts w:hint="eastAsia"/>
          <w:sz w:val="28"/>
          <w:szCs w:val="28"/>
        </w:rPr>
        <w:t>或在核心期刊发表专业艺术作品2篇（幅），或指导学生设计作品获省级以上专业行业学会主办的设计大赛3等奖2次。</w:t>
      </w:r>
      <w:r>
        <w:rPr>
          <w:rFonts w:hint="eastAsia" w:ascii="宋体" w:hAnsi="宋体" w:cs="宋体"/>
          <w:kern w:val="0"/>
          <w:sz w:val="28"/>
          <w:szCs w:val="28"/>
        </w:rPr>
        <w:t>（公开发表的学术论文或奖项第一署名单位为西北农林科技大学）</w:t>
      </w:r>
    </w:p>
    <w:p>
      <w:pPr>
        <w:adjustRightInd w:val="0"/>
        <w:spacing w:line="560" w:lineRule="exact"/>
        <w:ind w:firstLine="64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3、主持科研课题：201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年1月1日至201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日期间内，承担科研或推广项目，科研经费能够满足专业学位硕士研究生培养的需要。植物方向近3年到位科研经费总额不少于5万元，规划设计、艺术类不少于1万元。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五、要求与说明</w:t>
      </w:r>
    </w:p>
    <w:p>
      <w:pPr>
        <w:adjustRightInd w:val="0"/>
        <w:spacing w:line="560" w:lineRule="exact"/>
        <w:ind w:firstLine="64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 xml:space="preserve">1、原学校遴选取得博士、硕士研究生导师资格者，不再审核职称、学位条件。 </w:t>
      </w:r>
    </w:p>
    <w:p>
      <w:pPr>
        <w:adjustRightInd w:val="0"/>
        <w:spacing w:line="560" w:lineRule="exact"/>
        <w:ind w:firstLine="64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asciiTheme="majorEastAsia" w:hAnsiTheme="majorEastAsia" w:eastAsiaTheme="majorEastAsia"/>
          <w:color w:val="000000"/>
          <w:sz w:val="28"/>
          <w:szCs w:val="28"/>
        </w:rPr>
        <w:t>2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 xml:space="preserve">、到位科研经费指到学校账户的科研经费，能自主支配并可用于发放研究生津贴。   </w:t>
      </w:r>
    </w:p>
    <w:p>
      <w:pPr>
        <w:adjustRightInd w:val="0"/>
        <w:spacing w:line="560" w:lineRule="exact"/>
        <w:ind w:firstLine="800" w:firstLineChars="250"/>
        <w:rPr>
          <w:rFonts w:asciiTheme="majorEastAsia" w:hAnsiTheme="majorEastAsia" w:eastAsiaTheme="majorEastAsia"/>
          <w:color w:val="000000"/>
          <w:sz w:val="28"/>
          <w:szCs w:val="28"/>
        </w:rPr>
      </w:pPr>
    </w:p>
    <w:p>
      <w:pPr>
        <w:adjustRightInd w:val="0"/>
        <w:spacing w:line="560" w:lineRule="exact"/>
        <w:ind w:firstLine="800" w:firstLineChars="250"/>
        <w:jc w:val="right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风景园林艺术学院</w:t>
      </w:r>
      <w:bookmarkStart w:id="3" w:name="_GoBack"/>
      <w:bookmarkEnd w:id="3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 xml:space="preserve">                                                      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15</w:t>
      </w:r>
    </w:p>
    <w:sectPr>
      <w:pgSz w:w="11906" w:h="16838"/>
      <w:pgMar w:top="147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71BE"/>
    <w:rsid w:val="00003CAF"/>
    <w:rsid w:val="00005532"/>
    <w:rsid w:val="00011A6E"/>
    <w:rsid w:val="00012DD4"/>
    <w:rsid w:val="00017610"/>
    <w:rsid w:val="00026510"/>
    <w:rsid w:val="000266B9"/>
    <w:rsid w:val="00027456"/>
    <w:rsid w:val="00032286"/>
    <w:rsid w:val="000324F1"/>
    <w:rsid w:val="0003592B"/>
    <w:rsid w:val="00040AFD"/>
    <w:rsid w:val="00043271"/>
    <w:rsid w:val="000469F7"/>
    <w:rsid w:val="00057038"/>
    <w:rsid w:val="00061247"/>
    <w:rsid w:val="0006198B"/>
    <w:rsid w:val="00087E5B"/>
    <w:rsid w:val="00092EB5"/>
    <w:rsid w:val="000A7721"/>
    <w:rsid w:val="000B15FE"/>
    <w:rsid w:val="000D7948"/>
    <w:rsid w:val="000E27E1"/>
    <w:rsid w:val="000E38AC"/>
    <w:rsid w:val="000E7856"/>
    <w:rsid w:val="000F32A8"/>
    <w:rsid w:val="000F4D08"/>
    <w:rsid w:val="000F548A"/>
    <w:rsid w:val="000F6EEB"/>
    <w:rsid w:val="000F7939"/>
    <w:rsid w:val="001001F5"/>
    <w:rsid w:val="00100EB1"/>
    <w:rsid w:val="0011627B"/>
    <w:rsid w:val="00116D5E"/>
    <w:rsid w:val="00117590"/>
    <w:rsid w:val="00120F90"/>
    <w:rsid w:val="00134654"/>
    <w:rsid w:val="0014218E"/>
    <w:rsid w:val="0014234D"/>
    <w:rsid w:val="00145450"/>
    <w:rsid w:val="00150A36"/>
    <w:rsid w:val="001537B3"/>
    <w:rsid w:val="00154EFA"/>
    <w:rsid w:val="00161A99"/>
    <w:rsid w:val="00167716"/>
    <w:rsid w:val="00167926"/>
    <w:rsid w:val="001718D1"/>
    <w:rsid w:val="00173FB6"/>
    <w:rsid w:val="001760EF"/>
    <w:rsid w:val="00181FE9"/>
    <w:rsid w:val="00193F78"/>
    <w:rsid w:val="0019640F"/>
    <w:rsid w:val="00197711"/>
    <w:rsid w:val="001A723C"/>
    <w:rsid w:val="001A7429"/>
    <w:rsid w:val="001A7AC2"/>
    <w:rsid w:val="001A7E55"/>
    <w:rsid w:val="001C06D5"/>
    <w:rsid w:val="001C1F13"/>
    <w:rsid w:val="001C681E"/>
    <w:rsid w:val="001D60F2"/>
    <w:rsid w:val="001E0EEF"/>
    <w:rsid w:val="001E0FE6"/>
    <w:rsid w:val="001F37D1"/>
    <w:rsid w:val="001F3EB0"/>
    <w:rsid w:val="001F46DE"/>
    <w:rsid w:val="001F757F"/>
    <w:rsid w:val="00201600"/>
    <w:rsid w:val="002028F9"/>
    <w:rsid w:val="00206F0B"/>
    <w:rsid w:val="00210810"/>
    <w:rsid w:val="00212E0F"/>
    <w:rsid w:val="00214757"/>
    <w:rsid w:val="00217821"/>
    <w:rsid w:val="0022159E"/>
    <w:rsid w:val="002359A1"/>
    <w:rsid w:val="00235E5A"/>
    <w:rsid w:val="00240ABE"/>
    <w:rsid w:val="00250B43"/>
    <w:rsid w:val="00254076"/>
    <w:rsid w:val="00257008"/>
    <w:rsid w:val="00260569"/>
    <w:rsid w:val="00260ECB"/>
    <w:rsid w:val="002651D5"/>
    <w:rsid w:val="002817EC"/>
    <w:rsid w:val="00291C6D"/>
    <w:rsid w:val="002942D2"/>
    <w:rsid w:val="002A0B88"/>
    <w:rsid w:val="002A290D"/>
    <w:rsid w:val="002A3EAF"/>
    <w:rsid w:val="002A7D95"/>
    <w:rsid w:val="002C70A6"/>
    <w:rsid w:val="002D2DC5"/>
    <w:rsid w:val="002D2EA0"/>
    <w:rsid w:val="002D5246"/>
    <w:rsid w:val="002D60C1"/>
    <w:rsid w:val="002E49C5"/>
    <w:rsid w:val="002F2690"/>
    <w:rsid w:val="002F3826"/>
    <w:rsid w:val="002F6BA3"/>
    <w:rsid w:val="003048C8"/>
    <w:rsid w:val="00306FE5"/>
    <w:rsid w:val="00310643"/>
    <w:rsid w:val="003221D5"/>
    <w:rsid w:val="003328F4"/>
    <w:rsid w:val="00334C9A"/>
    <w:rsid w:val="00336C9B"/>
    <w:rsid w:val="00342F24"/>
    <w:rsid w:val="0034371B"/>
    <w:rsid w:val="00344B74"/>
    <w:rsid w:val="00345316"/>
    <w:rsid w:val="00345F3D"/>
    <w:rsid w:val="0036312E"/>
    <w:rsid w:val="003662E7"/>
    <w:rsid w:val="00367343"/>
    <w:rsid w:val="00382594"/>
    <w:rsid w:val="0039250B"/>
    <w:rsid w:val="00392BA2"/>
    <w:rsid w:val="00393765"/>
    <w:rsid w:val="00396404"/>
    <w:rsid w:val="00396B09"/>
    <w:rsid w:val="003A2119"/>
    <w:rsid w:val="003A64F9"/>
    <w:rsid w:val="003B2F02"/>
    <w:rsid w:val="003B3364"/>
    <w:rsid w:val="003B42FB"/>
    <w:rsid w:val="003B7004"/>
    <w:rsid w:val="003C4D08"/>
    <w:rsid w:val="003C6FD3"/>
    <w:rsid w:val="003D154F"/>
    <w:rsid w:val="003E0098"/>
    <w:rsid w:val="003E1CA6"/>
    <w:rsid w:val="003E3FF1"/>
    <w:rsid w:val="003E771A"/>
    <w:rsid w:val="003F0D9C"/>
    <w:rsid w:val="00400D1F"/>
    <w:rsid w:val="00403518"/>
    <w:rsid w:val="004124D1"/>
    <w:rsid w:val="0041679B"/>
    <w:rsid w:val="00420330"/>
    <w:rsid w:val="00425CC5"/>
    <w:rsid w:val="004270EE"/>
    <w:rsid w:val="00437588"/>
    <w:rsid w:val="00441045"/>
    <w:rsid w:val="00444B95"/>
    <w:rsid w:val="00446E4C"/>
    <w:rsid w:val="00452103"/>
    <w:rsid w:val="00457732"/>
    <w:rsid w:val="00457A53"/>
    <w:rsid w:val="0046183C"/>
    <w:rsid w:val="00461AA2"/>
    <w:rsid w:val="00466CC3"/>
    <w:rsid w:val="00484E4C"/>
    <w:rsid w:val="00487CAB"/>
    <w:rsid w:val="004934FA"/>
    <w:rsid w:val="004967F4"/>
    <w:rsid w:val="004B7BBA"/>
    <w:rsid w:val="004C1A95"/>
    <w:rsid w:val="004C6608"/>
    <w:rsid w:val="004C7931"/>
    <w:rsid w:val="004D263A"/>
    <w:rsid w:val="004D2662"/>
    <w:rsid w:val="004D3BB9"/>
    <w:rsid w:val="004D501E"/>
    <w:rsid w:val="004E5EAC"/>
    <w:rsid w:val="004F1AF6"/>
    <w:rsid w:val="004F212F"/>
    <w:rsid w:val="004F4FA0"/>
    <w:rsid w:val="00520AF3"/>
    <w:rsid w:val="005223E2"/>
    <w:rsid w:val="00524095"/>
    <w:rsid w:val="00530CDA"/>
    <w:rsid w:val="005325EF"/>
    <w:rsid w:val="00536041"/>
    <w:rsid w:val="00544E9A"/>
    <w:rsid w:val="00556938"/>
    <w:rsid w:val="00556B77"/>
    <w:rsid w:val="00560DE6"/>
    <w:rsid w:val="00594100"/>
    <w:rsid w:val="00597365"/>
    <w:rsid w:val="005A00D3"/>
    <w:rsid w:val="005B707C"/>
    <w:rsid w:val="005C0A88"/>
    <w:rsid w:val="005C4712"/>
    <w:rsid w:val="005D3299"/>
    <w:rsid w:val="005E758A"/>
    <w:rsid w:val="00606EC5"/>
    <w:rsid w:val="00612C72"/>
    <w:rsid w:val="0061557D"/>
    <w:rsid w:val="006157F1"/>
    <w:rsid w:val="0062209A"/>
    <w:rsid w:val="0062686B"/>
    <w:rsid w:val="00632BC5"/>
    <w:rsid w:val="00632FC6"/>
    <w:rsid w:val="00635DCC"/>
    <w:rsid w:val="00640078"/>
    <w:rsid w:val="00643FB1"/>
    <w:rsid w:val="00645BD6"/>
    <w:rsid w:val="00647208"/>
    <w:rsid w:val="00656C64"/>
    <w:rsid w:val="0065798C"/>
    <w:rsid w:val="00662845"/>
    <w:rsid w:val="00684BFD"/>
    <w:rsid w:val="006863B5"/>
    <w:rsid w:val="006879C5"/>
    <w:rsid w:val="00690E5F"/>
    <w:rsid w:val="006A2ED0"/>
    <w:rsid w:val="006A443C"/>
    <w:rsid w:val="006B7F63"/>
    <w:rsid w:val="006C00EF"/>
    <w:rsid w:val="006C1FA1"/>
    <w:rsid w:val="006C22C6"/>
    <w:rsid w:val="006C43CF"/>
    <w:rsid w:val="006C4F7D"/>
    <w:rsid w:val="006D7EC1"/>
    <w:rsid w:val="006E1A94"/>
    <w:rsid w:val="006E7B61"/>
    <w:rsid w:val="006F16C5"/>
    <w:rsid w:val="006F5F60"/>
    <w:rsid w:val="007010B0"/>
    <w:rsid w:val="007046FF"/>
    <w:rsid w:val="0071676A"/>
    <w:rsid w:val="00722394"/>
    <w:rsid w:val="00722431"/>
    <w:rsid w:val="00723BC6"/>
    <w:rsid w:val="00725385"/>
    <w:rsid w:val="00731407"/>
    <w:rsid w:val="0074370A"/>
    <w:rsid w:val="00765478"/>
    <w:rsid w:val="0077206E"/>
    <w:rsid w:val="007726D0"/>
    <w:rsid w:val="007768B8"/>
    <w:rsid w:val="00776D83"/>
    <w:rsid w:val="00777084"/>
    <w:rsid w:val="0078001F"/>
    <w:rsid w:val="00793599"/>
    <w:rsid w:val="007966F6"/>
    <w:rsid w:val="007A16C4"/>
    <w:rsid w:val="007A513A"/>
    <w:rsid w:val="007A6D61"/>
    <w:rsid w:val="007A7A69"/>
    <w:rsid w:val="007B4CCB"/>
    <w:rsid w:val="007D1176"/>
    <w:rsid w:val="007D480F"/>
    <w:rsid w:val="007D749D"/>
    <w:rsid w:val="007E4B60"/>
    <w:rsid w:val="007E5640"/>
    <w:rsid w:val="007F7649"/>
    <w:rsid w:val="007F7EB2"/>
    <w:rsid w:val="0080607E"/>
    <w:rsid w:val="00806B60"/>
    <w:rsid w:val="00812549"/>
    <w:rsid w:val="00813E63"/>
    <w:rsid w:val="00815C60"/>
    <w:rsid w:val="008203A9"/>
    <w:rsid w:val="008317B2"/>
    <w:rsid w:val="008367B5"/>
    <w:rsid w:val="008428CA"/>
    <w:rsid w:val="00843650"/>
    <w:rsid w:val="008468DB"/>
    <w:rsid w:val="00854900"/>
    <w:rsid w:val="0086371A"/>
    <w:rsid w:val="00864190"/>
    <w:rsid w:val="00867165"/>
    <w:rsid w:val="008713E9"/>
    <w:rsid w:val="00875AF6"/>
    <w:rsid w:val="008812CC"/>
    <w:rsid w:val="00890E88"/>
    <w:rsid w:val="008A1DF5"/>
    <w:rsid w:val="008A7AA7"/>
    <w:rsid w:val="008B232F"/>
    <w:rsid w:val="008B477C"/>
    <w:rsid w:val="008B5FA3"/>
    <w:rsid w:val="008C30BF"/>
    <w:rsid w:val="008C66C4"/>
    <w:rsid w:val="008C6EC8"/>
    <w:rsid w:val="008D33AE"/>
    <w:rsid w:val="008D39B4"/>
    <w:rsid w:val="008D408E"/>
    <w:rsid w:val="008E1CE0"/>
    <w:rsid w:val="008E3A1C"/>
    <w:rsid w:val="008E5086"/>
    <w:rsid w:val="008F0165"/>
    <w:rsid w:val="008F12ED"/>
    <w:rsid w:val="008F1678"/>
    <w:rsid w:val="008F33F3"/>
    <w:rsid w:val="0090485F"/>
    <w:rsid w:val="00912328"/>
    <w:rsid w:val="0091293A"/>
    <w:rsid w:val="00914AB5"/>
    <w:rsid w:val="00914B50"/>
    <w:rsid w:val="00925FCB"/>
    <w:rsid w:val="009318A0"/>
    <w:rsid w:val="00931B2A"/>
    <w:rsid w:val="009344B8"/>
    <w:rsid w:val="009448E1"/>
    <w:rsid w:val="00947716"/>
    <w:rsid w:val="00963A17"/>
    <w:rsid w:val="00963D1B"/>
    <w:rsid w:val="009641F4"/>
    <w:rsid w:val="00976154"/>
    <w:rsid w:val="009814AF"/>
    <w:rsid w:val="009814C8"/>
    <w:rsid w:val="00990364"/>
    <w:rsid w:val="0099364A"/>
    <w:rsid w:val="009949D4"/>
    <w:rsid w:val="009A07D0"/>
    <w:rsid w:val="009A3B7B"/>
    <w:rsid w:val="009A3C10"/>
    <w:rsid w:val="009A54A3"/>
    <w:rsid w:val="009B0472"/>
    <w:rsid w:val="009B20C7"/>
    <w:rsid w:val="009C02BF"/>
    <w:rsid w:val="009C0EB7"/>
    <w:rsid w:val="009C38C6"/>
    <w:rsid w:val="009C7869"/>
    <w:rsid w:val="009D511C"/>
    <w:rsid w:val="00A04366"/>
    <w:rsid w:val="00A12C30"/>
    <w:rsid w:val="00A307A0"/>
    <w:rsid w:val="00A4028A"/>
    <w:rsid w:val="00A4356F"/>
    <w:rsid w:val="00A43F4D"/>
    <w:rsid w:val="00A566F3"/>
    <w:rsid w:val="00A60E87"/>
    <w:rsid w:val="00A65EA7"/>
    <w:rsid w:val="00A73BE5"/>
    <w:rsid w:val="00A74604"/>
    <w:rsid w:val="00A85BB8"/>
    <w:rsid w:val="00AA138E"/>
    <w:rsid w:val="00AA3B6B"/>
    <w:rsid w:val="00AB08E7"/>
    <w:rsid w:val="00AB2409"/>
    <w:rsid w:val="00AB7B52"/>
    <w:rsid w:val="00AC38EC"/>
    <w:rsid w:val="00AC47CD"/>
    <w:rsid w:val="00AD327B"/>
    <w:rsid w:val="00AD44E3"/>
    <w:rsid w:val="00AD522F"/>
    <w:rsid w:val="00AF4068"/>
    <w:rsid w:val="00AF51D8"/>
    <w:rsid w:val="00AF72DF"/>
    <w:rsid w:val="00B019E8"/>
    <w:rsid w:val="00B0681C"/>
    <w:rsid w:val="00B130EC"/>
    <w:rsid w:val="00B16E2F"/>
    <w:rsid w:val="00B338B8"/>
    <w:rsid w:val="00B3424A"/>
    <w:rsid w:val="00B3572D"/>
    <w:rsid w:val="00B4492F"/>
    <w:rsid w:val="00B45965"/>
    <w:rsid w:val="00B52535"/>
    <w:rsid w:val="00B55074"/>
    <w:rsid w:val="00B602F4"/>
    <w:rsid w:val="00B62FBA"/>
    <w:rsid w:val="00B830DB"/>
    <w:rsid w:val="00B84C95"/>
    <w:rsid w:val="00B869A2"/>
    <w:rsid w:val="00B86E5F"/>
    <w:rsid w:val="00B91037"/>
    <w:rsid w:val="00BA2772"/>
    <w:rsid w:val="00BB0A12"/>
    <w:rsid w:val="00BB55B3"/>
    <w:rsid w:val="00BB6823"/>
    <w:rsid w:val="00BC7671"/>
    <w:rsid w:val="00BD6573"/>
    <w:rsid w:val="00BE1D54"/>
    <w:rsid w:val="00BE4F43"/>
    <w:rsid w:val="00BF4E09"/>
    <w:rsid w:val="00C10C7E"/>
    <w:rsid w:val="00C11FB0"/>
    <w:rsid w:val="00C14305"/>
    <w:rsid w:val="00C46974"/>
    <w:rsid w:val="00C5307C"/>
    <w:rsid w:val="00C560FC"/>
    <w:rsid w:val="00C56CE7"/>
    <w:rsid w:val="00C616AE"/>
    <w:rsid w:val="00C62A33"/>
    <w:rsid w:val="00C70F69"/>
    <w:rsid w:val="00C71734"/>
    <w:rsid w:val="00C76212"/>
    <w:rsid w:val="00C948A9"/>
    <w:rsid w:val="00C961A3"/>
    <w:rsid w:val="00CA29FF"/>
    <w:rsid w:val="00CA3F80"/>
    <w:rsid w:val="00CB0CFB"/>
    <w:rsid w:val="00CB4892"/>
    <w:rsid w:val="00CB655C"/>
    <w:rsid w:val="00CB73A1"/>
    <w:rsid w:val="00CC5551"/>
    <w:rsid w:val="00CC67B6"/>
    <w:rsid w:val="00CD4CF1"/>
    <w:rsid w:val="00CE239F"/>
    <w:rsid w:val="00CF3EB8"/>
    <w:rsid w:val="00D00D1E"/>
    <w:rsid w:val="00D04A33"/>
    <w:rsid w:val="00D12C5C"/>
    <w:rsid w:val="00D1339A"/>
    <w:rsid w:val="00D37DCA"/>
    <w:rsid w:val="00D42536"/>
    <w:rsid w:val="00D47C80"/>
    <w:rsid w:val="00D51B8A"/>
    <w:rsid w:val="00D5285D"/>
    <w:rsid w:val="00D65152"/>
    <w:rsid w:val="00D7740A"/>
    <w:rsid w:val="00D77E77"/>
    <w:rsid w:val="00D932FF"/>
    <w:rsid w:val="00DA6AC9"/>
    <w:rsid w:val="00DB23E0"/>
    <w:rsid w:val="00DC41A9"/>
    <w:rsid w:val="00DC7077"/>
    <w:rsid w:val="00DD02D8"/>
    <w:rsid w:val="00DD3813"/>
    <w:rsid w:val="00DD54D3"/>
    <w:rsid w:val="00DF01B9"/>
    <w:rsid w:val="00DF5860"/>
    <w:rsid w:val="00DF5A69"/>
    <w:rsid w:val="00E04AB3"/>
    <w:rsid w:val="00E20343"/>
    <w:rsid w:val="00E3551F"/>
    <w:rsid w:val="00E362F4"/>
    <w:rsid w:val="00E42057"/>
    <w:rsid w:val="00E43071"/>
    <w:rsid w:val="00E53E9A"/>
    <w:rsid w:val="00E571BE"/>
    <w:rsid w:val="00E65F19"/>
    <w:rsid w:val="00E71614"/>
    <w:rsid w:val="00E856FC"/>
    <w:rsid w:val="00E9115C"/>
    <w:rsid w:val="00E93415"/>
    <w:rsid w:val="00E971CC"/>
    <w:rsid w:val="00EA5557"/>
    <w:rsid w:val="00EB360E"/>
    <w:rsid w:val="00EB5919"/>
    <w:rsid w:val="00EB5B6B"/>
    <w:rsid w:val="00EB65A2"/>
    <w:rsid w:val="00EB7C11"/>
    <w:rsid w:val="00EC3835"/>
    <w:rsid w:val="00EC76B2"/>
    <w:rsid w:val="00ED5D36"/>
    <w:rsid w:val="00EE3947"/>
    <w:rsid w:val="00EF20BD"/>
    <w:rsid w:val="00EF348C"/>
    <w:rsid w:val="00EF5DF3"/>
    <w:rsid w:val="00EF70DD"/>
    <w:rsid w:val="00F000CD"/>
    <w:rsid w:val="00F00E05"/>
    <w:rsid w:val="00F107FB"/>
    <w:rsid w:val="00F1359B"/>
    <w:rsid w:val="00F20DF5"/>
    <w:rsid w:val="00F20E2A"/>
    <w:rsid w:val="00F23CC3"/>
    <w:rsid w:val="00F26342"/>
    <w:rsid w:val="00F41428"/>
    <w:rsid w:val="00F53560"/>
    <w:rsid w:val="00F55ED1"/>
    <w:rsid w:val="00F62903"/>
    <w:rsid w:val="00F7198B"/>
    <w:rsid w:val="00F85D9A"/>
    <w:rsid w:val="00F90DC6"/>
    <w:rsid w:val="00F9590B"/>
    <w:rsid w:val="00FA0317"/>
    <w:rsid w:val="00FA0D44"/>
    <w:rsid w:val="00FA24BD"/>
    <w:rsid w:val="00FA3B0C"/>
    <w:rsid w:val="00FA3CDE"/>
    <w:rsid w:val="00FA5C8E"/>
    <w:rsid w:val="00FB0B0B"/>
    <w:rsid w:val="00FB0E7E"/>
    <w:rsid w:val="00FB1E5A"/>
    <w:rsid w:val="00FB54BB"/>
    <w:rsid w:val="00FD02F6"/>
    <w:rsid w:val="00FD49EC"/>
    <w:rsid w:val="00FD5717"/>
    <w:rsid w:val="00FE6F6E"/>
    <w:rsid w:val="00FF2417"/>
    <w:rsid w:val="00FF610B"/>
    <w:rsid w:val="046A5BF6"/>
    <w:rsid w:val="623E5E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after="9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10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A6F41D-B0AB-416C-BB72-F1245DA5F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283</Words>
  <Characters>1615</Characters>
  <Lines>13</Lines>
  <Paragraphs>3</Paragraphs>
  <TotalTime>0</TotalTime>
  <ScaleCrop>false</ScaleCrop>
  <LinksUpToDate>false</LinksUpToDate>
  <CharactersWithSpaces>1895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2015-05-13T03:18:00Z</dcterms:created>
  <dc:creator>郭亚宁</dc:creator>
  <cp:lastModifiedBy>Administrator</cp:lastModifiedBy>
  <cp:lastPrinted>2015-05-26T10:10:00Z</cp:lastPrinted>
  <dcterms:modified xsi:type="dcterms:W3CDTF">2016-04-15T09:56:10Z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